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989B" w14:textId="222BB0E6" w:rsidR="00E249DB" w:rsidRPr="00A94057" w:rsidRDefault="002A06B9" w:rsidP="00E249D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質問票</w:t>
      </w:r>
    </w:p>
    <w:p w14:paraId="3FB36416" w14:textId="5529CEC2" w:rsidR="00A94057" w:rsidRDefault="000059DB" w:rsidP="00A94057">
      <w:pPr>
        <w:wordWrap w:val="0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提出</w:t>
      </w:r>
      <w:r w:rsidR="00A94057" w:rsidRPr="00A94057">
        <w:rPr>
          <w:rFonts w:hint="eastAsia"/>
          <w:sz w:val="22"/>
          <w:szCs w:val="20"/>
        </w:rPr>
        <w:t>日</w:t>
      </w:r>
      <w:r>
        <w:rPr>
          <w:rFonts w:hint="eastAsia"/>
          <w:sz w:val="22"/>
          <w:szCs w:val="20"/>
        </w:rPr>
        <w:t xml:space="preserve">　令和</w:t>
      </w:r>
      <w:r w:rsidR="00A94057" w:rsidRPr="00A94057">
        <w:rPr>
          <w:rFonts w:hint="eastAsia"/>
          <w:sz w:val="22"/>
          <w:szCs w:val="20"/>
        </w:rPr>
        <w:t xml:space="preserve">　　　年　　月　　日</w:t>
      </w:r>
      <w:r w:rsidR="00AB130D">
        <w:rPr>
          <w:rFonts w:hint="eastAsia"/>
          <w:sz w:val="22"/>
          <w:szCs w:val="20"/>
        </w:rPr>
        <w:t xml:space="preserve">　</w:t>
      </w:r>
    </w:p>
    <w:p w14:paraId="3FEDBAC0" w14:textId="1E221C29" w:rsidR="00227131" w:rsidRDefault="00227131" w:rsidP="00227131">
      <w:pPr>
        <w:jc w:val="right"/>
        <w:rPr>
          <w:sz w:val="22"/>
          <w:szCs w:val="20"/>
        </w:rPr>
      </w:pPr>
    </w:p>
    <w:p w14:paraId="1D9F2484" w14:textId="05A14832" w:rsidR="00227131" w:rsidRDefault="00227131" w:rsidP="00227131">
      <w:pPr>
        <w:jc w:val="right"/>
        <w:rPr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50F3" wp14:editId="6219E579">
                <wp:simplePos x="0" y="0"/>
                <wp:positionH relativeFrom="margin">
                  <wp:align>left</wp:align>
                </wp:positionH>
                <wp:positionV relativeFrom="paragraph">
                  <wp:posOffset>34752</wp:posOffset>
                </wp:positionV>
                <wp:extent cx="5933844" cy="824345"/>
                <wp:effectExtent l="0" t="0" r="1016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844" cy="82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7E2C9" w14:textId="33551E5D" w:rsidR="00227131" w:rsidRPr="00863781" w:rsidRDefault="002271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訪問希望の方は、訪問日の</w:t>
                            </w:r>
                            <w:ins w:id="0" w:author="MSPC197" w:date="2025-02-25T09:47:00Z">
                              <w:r w:rsidR="00734C55">
                                <w:rPr>
                                  <w:rFonts w:ascii="ＭＳ ゴシック" w:eastAsia="ＭＳ ゴシック" w:hAnsi="ＭＳ ゴシック" w:hint="eastAsia"/>
                                  <w:shd w:val="pct15" w:color="auto" w:fill="FFFFFF"/>
                                </w:rPr>
                                <w:t>５営業日</w:t>
                              </w:r>
                            </w:ins>
                            <w:del w:id="1" w:author="MSPC197" w:date="2025-02-25T09:47:00Z">
                              <w:r w:rsidRPr="00863781" w:rsidDel="00734C55">
                                <w:rPr>
                                  <w:rFonts w:ascii="ＭＳ ゴシック" w:eastAsia="ＭＳ ゴシック" w:hAnsi="ＭＳ ゴシック" w:hint="eastAsia"/>
                                  <w:shd w:val="pct15" w:color="auto" w:fill="FFFFFF"/>
                                </w:rPr>
                                <w:delText>１週間</w:delText>
                              </w:r>
                            </w:del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前まで</w:t>
                            </w: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</w:rPr>
                              <w:t>にこの質問票を提出してください。</w:t>
                            </w:r>
                          </w:p>
                          <w:p w14:paraId="36B3C9FA" w14:textId="2F8FBAC4" w:rsidR="00227131" w:rsidRPr="00227131" w:rsidRDefault="002271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質問回答</w:t>
                            </w:r>
                            <w:r w:rsidR="001E2630"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のみを</w:t>
                            </w:r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希望の方は、回答希望日の</w:t>
                            </w:r>
                            <w:ins w:id="2" w:author="MSPC197" w:date="2025-02-25T09:47:00Z">
                              <w:r w:rsidR="00734C55">
                                <w:rPr>
                                  <w:rFonts w:ascii="ＭＳ ゴシック" w:eastAsia="ＭＳ ゴシック" w:hAnsi="ＭＳ ゴシック" w:hint="eastAsia"/>
                                  <w:shd w:val="pct15" w:color="auto" w:fill="FFFFFF"/>
                                </w:rPr>
                                <w:t>10営業日</w:t>
                              </w:r>
                            </w:ins>
                            <w:del w:id="3" w:author="MSPC197" w:date="2025-02-25T09:47:00Z">
                              <w:r w:rsidRPr="00863781" w:rsidDel="00734C55">
                                <w:rPr>
                                  <w:rFonts w:ascii="ＭＳ ゴシック" w:eastAsia="ＭＳ ゴシック" w:hAnsi="ＭＳ ゴシック" w:hint="eastAsia"/>
                                  <w:shd w:val="pct15" w:color="auto" w:fill="FFFFFF"/>
                                </w:rPr>
                                <w:delText>２週間</w:delText>
                              </w:r>
                            </w:del>
                            <w:r w:rsidRPr="00863781">
                              <w:rPr>
                                <w:rFonts w:ascii="ＭＳ ゴシック" w:eastAsia="ＭＳ ゴシック" w:hAnsi="ＭＳ ゴシック" w:hint="eastAsia"/>
                                <w:shd w:val="pct15" w:color="auto" w:fill="FFFFFF"/>
                              </w:rPr>
                              <w:t>前まで</w:t>
                            </w:r>
                            <w:r w:rsidRPr="00227131">
                              <w:rPr>
                                <w:rFonts w:ascii="ＭＳ ゴシック" w:eastAsia="ＭＳ ゴシック" w:hAnsi="ＭＳ ゴシック" w:hint="eastAsia"/>
                              </w:rPr>
                              <w:t>に、別紙「研究への協力について（依頼）」と併せて提出してください。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5B5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75pt;width:467.25pt;height:64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" fillcolor="white [3201]" strokeweight=".5pt">
                <v:textbox>
                  <w:txbxContent>
                    <w:p w14:paraId="5897E2C9" w14:textId="33551E5D" w:rsidR="00227131" w:rsidRPr="00863781" w:rsidRDefault="002271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訪問希望の方は、訪問日の</w:t>
                      </w:r>
                      <w:ins w:id="4" w:author="MSPC197" w:date="2025-02-25T09:47:00Z">
                        <w:r w:rsidR="00734C55">
                          <w:rPr>
                            <w:rFonts w:ascii="ＭＳ ゴシック" w:eastAsia="ＭＳ ゴシック" w:hAnsi="ＭＳ ゴシック" w:hint="eastAsia"/>
                            <w:shd w:val="pct15" w:color="auto" w:fill="FFFFFF"/>
                          </w:rPr>
                          <w:t>５営業日</w:t>
                        </w:r>
                      </w:ins>
                      <w:del w:id="5" w:author="MSPC197" w:date="2025-02-25T09:47:00Z">
                        <w:r w:rsidRPr="00863781" w:rsidDel="00734C55">
                          <w:rPr>
                            <w:rFonts w:ascii="ＭＳ ゴシック" w:eastAsia="ＭＳ ゴシック" w:hAnsi="ＭＳ ゴシック" w:hint="eastAsia"/>
                            <w:shd w:val="pct15" w:color="auto" w:fill="FFFFFF"/>
                          </w:rPr>
                          <w:delText>１週間</w:delText>
                        </w:r>
                      </w:del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前まで</w:t>
                      </w:r>
                      <w:r w:rsidRPr="00863781">
                        <w:rPr>
                          <w:rFonts w:ascii="ＭＳ ゴシック" w:eastAsia="ＭＳ ゴシック" w:hAnsi="ＭＳ ゴシック" w:hint="eastAsia"/>
                        </w:rPr>
                        <w:t>にこの質問票を提出してください。</w:t>
                      </w:r>
                    </w:p>
                    <w:p w14:paraId="36B3C9FA" w14:textId="2F8FBAC4" w:rsidR="00227131" w:rsidRPr="00227131" w:rsidRDefault="002271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質問回答</w:t>
                      </w:r>
                      <w:r w:rsidR="001E2630"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のみを</w:t>
                      </w:r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希望の方は、回答希望日の</w:t>
                      </w:r>
                      <w:ins w:id="6" w:author="MSPC197" w:date="2025-02-25T09:47:00Z">
                        <w:r w:rsidR="00734C55">
                          <w:rPr>
                            <w:rFonts w:ascii="ＭＳ ゴシック" w:eastAsia="ＭＳ ゴシック" w:hAnsi="ＭＳ ゴシック" w:hint="eastAsia"/>
                            <w:shd w:val="pct15" w:color="auto" w:fill="FFFFFF"/>
                          </w:rPr>
                          <w:t>10営業日</w:t>
                        </w:r>
                      </w:ins>
                      <w:del w:id="7" w:author="MSPC197" w:date="2025-02-25T09:47:00Z">
                        <w:r w:rsidRPr="00863781" w:rsidDel="00734C55">
                          <w:rPr>
                            <w:rFonts w:ascii="ＭＳ ゴシック" w:eastAsia="ＭＳ ゴシック" w:hAnsi="ＭＳ ゴシック" w:hint="eastAsia"/>
                            <w:shd w:val="pct15" w:color="auto" w:fill="FFFFFF"/>
                          </w:rPr>
                          <w:delText>２週間</w:delText>
                        </w:r>
                      </w:del>
                      <w:r w:rsidRPr="00863781">
                        <w:rPr>
                          <w:rFonts w:ascii="ＭＳ ゴシック" w:eastAsia="ＭＳ ゴシック" w:hAnsi="ＭＳ ゴシック" w:hint="eastAsia"/>
                          <w:shd w:val="pct15" w:color="auto" w:fill="FFFFFF"/>
                        </w:rPr>
                        <w:t>前まで</w:t>
                      </w:r>
                      <w:r w:rsidRPr="00227131">
                        <w:rPr>
                          <w:rFonts w:ascii="ＭＳ ゴシック" w:eastAsia="ＭＳ ゴシック" w:hAnsi="ＭＳ ゴシック" w:hint="eastAsia"/>
                        </w:rPr>
                        <w:t>に、別紙「研究への協力について（依頼）」と併せて提出してください。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9918E" w14:textId="3AE1F098" w:rsidR="00227131" w:rsidRDefault="00227131" w:rsidP="00227131">
      <w:pPr>
        <w:jc w:val="right"/>
        <w:rPr>
          <w:sz w:val="22"/>
          <w:szCs w:val="20"/>
        </w:rPr>
      </w:pPr>
    </w:p>
    <w:p w14:paraId="08D7C24D" w14:textId="77777777" w:rsidR="00227131" w:rsidRDefault="00227131" w:rsidP="00227131">
      <w:pPr>
        <w:jc w:val="right"/>
        <w:rPr>
          <w:sz w:val="22"/>
          <w:szCs w:val="20"/>
        </w:rPr>
      </w:pPr>
    </w:p>
    <w:p w14:paraId="39E46B05" w14:textId="77777777" w:rsidR="00A94057" w:rsidRPr="00A94057" w:rsidRDefault="00A94057" w:rsidP="00A94057">
      <w:pPr>
        <w:jc w:val="right"/>
        <w:rPr>
          <w:sz w:val="28"/>
        </w:rPr>
      </w:pPr>
    </w:p>
    <w:p w14:paraId="0EB278AC" w14:textId="77777777" w:rsidR="00227131" w:rsidRDefault="00227131" w:rsidP="00A94057">
      <w:pPr>
        <w:jc w:val="left"/>
        <w:rPr>
          <w:szCs w:val="21"/>
        </w:rPr>
      </w:pPr>
    </w:p>
    <w:p w14:paraId="2F412E3F" w14:textId="168530EC" w:rsidR="00A94057" w:rsidRDefault="00A94057" w:rsidP="00A94057">
      <w:pPr>
        <w:jc w:val="left"/>
        <w:rPr>
          <w:szCs w:val="21"/>
        </w:rPr>
      </w:pPr>
      <w:r w:rsidRPr="00AB7D6F">
        <w:rPr>
          <w:rFonts w:hint="eastAsia"/>
          <w:szCs w:val="21"/>
        </w:rPr>
        <w:t>１　依頼者情報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227131" w:rsidRPr="00AB7D6F" w14:paraId="73D74FC8" w14:textId="77777777" w:rsidTr="008A5AF9">
        <w:trPr>
          <w:trHeight w:val="479"/>
        </w:trPr>
        <w:tc>
          <w:tcPr>
            <w:tcW w:w="1842" w:type="dxa"/>
            <w:vAlign w:val="center"/>
          </w:tcPr>
          <w:p w14:paraId="340424DE" w14:textId="77777777" w:rsidR="00227131" w:rsidRPr="00AB130D" w:rsidRDefault="00227131" w:rsidP="009C27EE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依頼代表者氏名</w:t>
            </w:r>
          </w:p>
        </w:tc>
        <w:tc>
          <w:tcPr>
            <w:tcW w:w="6946" w:type="dxa"/>
            <w:vAlign w:val="center"/>
          </w:tcPr>
          <w:p w14:paraId="508E080A" w14:textId="77777777" w:rsidR="00227131" w:rsidRPr="00AB7D6F" w:rsidRDefault="00227131" w:rsidP="00227131">
            <w:pPr>
              <w:jc w:val="left"/>
              <w:rPr>
                <w:szCs w:val="21"/>
              </w:rPr>
            </w:pPr>
          </w:p>
        </w:tc>
      </w:tr>
      <w:tr w:rsidR="00227131" w:rsidRPr="00AB7D6F" w14:paraId="708EA95B" w14:textId="77777777" w:rsidTr="00FB29FF">
        <w:trPr>
          <w:trHeight w:val="479"/>
        </w:trPr>
        <w:tc>
          <w:tcPr>
            <w:tcW w:w="1842" w:type="dxa"/>
            <w:vAlign w:val="center"/>
          </w:tcPr>
          <w:p w14:paraId="261C97EE" w14:textId="77777777" w:rsidR="00227131" w:rsidRPr="00AB130D" w:rsidRDefault="00227131" w:rsidP="009C27EE">
            <w:pPr>
              <w:jc w:val="center"/>
              <w:rPr>
                <w:sz w:val="18"/>
                <w:szCs w:val="18"/>
              </w:rPr>
            </w:pPr>
            <w:r w:rsidRPr="00AB130D">
              <w:rPr>
                <w:rFonts w:hint="eastAsia"/>
                <w:sz w:val="18"/>
                <w:szCs w:val="18"/>
              </w:rPr>
              <w:t>学校・学部名</w:t>
            </w:r>
          </w:p>
        </w:tc>
        <w:tc>
          <w:tcPr>
            <w:tcW w:w="6946" w:type="dxa"/>
            <w:vAlign w:val="center"/>
          </w:tcPr>
          <w:p w14:paraId="724F8AD9" w14:textId="77777777" w:rsidR="00227131" w:rsidRPr="00AB7D6F" w:rsidRDefault="00227131" w:rsidP="00227131">
            <w:pPr>
              <w:jc w:val="left"/>
              <w:rPr>
                <w:szCs w:val="21"/>
              </w:rPr>
            </w:pPr>
          </w:p>
        </w:tc>
      </w:tr>
    </w:tbl>
    <w:p w14:paraId="034FB6BE" w14:textId="77777777" w:rsidR="00227131" w:rsidRDefault="00227131" w:rsidP="002A06B9">
      <w:pPr>
        <w:ind w:hanging="2"/>
        <w:rPr>
          <w:szCs w:val="21"/>
        </w:rPr>
      </w:pPr>
    </w:p>
    <w:p w14:paraId="1C862287" w14:textId="6FCC1508" w:rsidR="00AB7D6F" w:rsidRDefault="005507F9" w:rsidP="002A06B9">
      <w:pPr>
        <w:ind w:hanging="2"/>
        <w:rPr>
          <w:szCs w:val="21"/>
        </w:rPr>
      </w:pPr>
      <w:r w:rsidRPr="00AB7D6F">
        <w:rPr>
          <w:rFonts w:hint="eastAsia"/>
          <w:szCs w:val="21"/>
        </w:rPr>
        <w:t xml:space="preserve">２　</w:t>
      </w:r>
      <w:r w:rsidR="002A06B9">
        <w:rPr>
          <w:rFonts w:hint="eastAsia"/>
          <w:szCs w:val="21"/>
        </w:rPr>
        <w:t>質問内容（</w:t>
      </w:r>
      <w:r w:rsidR="000059DB">
        <w:rPr>
          <w:rFonts w:hint="eastAsia"/>
          <w:szCs w:val="21"/>
        </w:rPr>
        <w:t>事前に</w:t>
      </w:r>
      <w:r w:rsidR="002A06B9">
        <w:rPr>
          <w:rFonts w:hint="eastAsia"/>
          <w:szCs w:val="21"/>
        </w:rPr>
        <w:t>ホームページ</w:t>
      </w:r>
      <w:r w:rsidR="000059DB">
        <w:rPr>
          <w:rFonts w:hint="eastAsia"/>
          <w:szCs w:val="21"/>
        </w:rPr>
        <w:t>掲載</w:t>
      </w:r>
      <w:r w:rsidR="002A06B9">
        <w:rPr>
          <w:rFonts w:hint="eastAsia"/>
          <w:szCs w:val="21"/>
        </w:rPr>
        <w:t>の</w:t>
      </w:r>
      <w:r w:rsidR="002A06B9">
        <w:rPr>
          <w:rFonts w:hint="eastAsia"/>
          <w:szCs w:val="21"/>
        </w:rPr>
        <w:t>Q&amp;A</w:t>
      </w:r>
      <w:r w:rsidR="002A06B9">
        <w:rPr>
          <w:rFonts w:hint="eastAsia"/>
          <w:szCs w:val="21"/>
        </w:rPr>
        <w:t>を確認</w:t>
      </w:r>
      <w:r w:rsidR="000059DB">
        <w:rPr>
          <w:rFonts w:hint="eastAsia"/>
          <w:szCs w:val="21"/>
        </w:rPr>
        <w:t>した</w:t>
      </w:r>
      <w:r w:rsidR="002A06B9">
        <w:rPr>
          <w:rFonts w:hint="eastAsia"/>
          <w:szCs w:val="21"/>
        </w:rPr>
        <w:t>上で質問内容を作成してください。）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8061"/>
      </w:tblGrid>
      <w:tr w:rsidR="002A06B9" w14:paraId="4EE0F442" w14:textId="77777777" w:rsidTr="000059DB">
        <w:tc>
          <w:tcPr>
            <w:tcW w:w="709" w:type="dxa"/>
          </w:tcPr>
          <w:p w14:paraId="2C100246" w14:textId="53391271" w:rsidR="002A06B9" w:rsidRDefault="002A06B9" w:rsidP="002A0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8061" w:type="dxa"/>
          </w:tcPr>
          <w:p w14:paraId="7D33FF95" w14:textId="2B6ECA70" w:rsidR="002A06B9" w:rsidRDefault="002A06B9" w:rsidP="002A06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質問内容（簡潔にご記入ください。）</w:t>
            </w:r>
          </w:p>
        </w:tc>
      </w:tr>
      <w:tr w:rsidR="002A06B9" w14:paraId="4E2F73BA" w14:textId="77777777" w:rsidTr="000059DB">
        <w:tc>
          <w:tcPr>
            <w:tcW w:w="709" w:type="dxa"/>
          </w:tcPr>
          <w:p w14:paraId="27076F01" w14:textId="5458F05F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061" w:type="dxa"/>
          </w:tcPr>
          <w:p w14:paraId="633A49D6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3E62FF07" w14:textId="77777777" w:rsidTr="000059DB">
        <w:tc>
          <w:tcPr>
            <w:tcW w:w="709" w:type="dxa"/>
          </w:tcPr>
          <w:p w14:paraId="0D77905F" w14:textId="730A4380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061" w:type="dxa"/>
          </w:tcPr>
          <w:p w14:paraId="3EEA5245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44BE9D49" w14:textId="77777777" w:rsidTr="000059DB">
        <w:tc>
          <w:tcPr>
            <w:tcW w:w="709" w:type="dxa"/>
          </w:tcPr>
          <w:p w14:paraId="76DE80D6" w14:textId="6BCC8147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061" w:type="dxa"/>
          </w:tcPr>
          <w:p w14:paraId="51019504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5B575165" w14:textId="77777777" w:rsidTr="000059DB">
        <w:tc>
          <w:tcPr>
            <w:tcW w:w="709" w:type="dxa"/>
          </w:tcPr>
          <w:p w14:paraId="5FA4C366" w14:textId="1F8883B2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061" w:type="dxa"/>
          </w:tcPr>
          <w:p w14:paraId="4EE8FDA4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3B9D861B" w14:textId="77777777" w:rsidTr="000059DB">
        <w:tc>
          <w:tcPr>
            <w:tcW w:w="709" w:type="dxa"/>
          </w:tcPr>
          <w:p w14:paraId="3FDA8135" w14:textId="533103BA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061" w:type="dxa"/>
          </w:tcPr>
          <w:p w14:paraId="3C9BAF36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00BA1E5A" w14:textId="77777777" w:rsidTr="000059DB">
        <w:tc>
          <w:tcPr>
            <w:tcW w:w="709" w:type="dxa"/>
          </w:tcPr>
          <w:p w14:paraId="252E8B55" w14:textId="1A68DC07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061" w:type="dxa"/>
          </w:tcPr>
          <w:p w14:paraId="05A40756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1A65969C" w14:textId="77777777" w:rsidTr="000059DB">
        <w:tc>
          <w:tcPr>
            <w:tcW w:w="709" w:type="dxa"/>
          </w:tcPr>
          <w:p w14:paraId="7F2B0755" w14:textId="43CDA9C5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061" w:type="dxa"/>
          </w:tcPr>
          <w:p w14:paraId="30C54144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0B7162CC" w14:textId="77777777" w:rsidTr="000059DB">
        <w:tc>
          <w:tcPr>
            <w:tcW w:w="709" w:type="dxa"/>
          </w:tcPr>
          <w:p w14:paraId="4D258362" w14:textId="17E7D459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061" w:type="dxa"/>
          </w:tcPr>
          <w:p w14:paraId="332E1F3E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118CB345" w14:textId="77777777" w:rsidTr="000059DB">
        <w:tc>
          <w:tcPr>
            <w:tcW w:w="709" w:type="dxa"/>
          </w:tcPr>
          <w:p w14:paraId="4E231993" w14:textId="33CA2290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061" w:type="dxa"/>
          </w:tcPr>
          <w:p w14:paraId="33990CCC" w14:textId="77777777" w:rsidR="002A06B9" w:rsidRDefault="002A06B9" w:rsidP="002A06B9">
            <w:pPr>
              <w:rPr>
                <w:szCs w:val="21"/>
              </w:rPr>
            </w:pPr>
          </w:p>
        </w:tc>
      </w:tr>
      <w:tr w:rsidR="002A06B9" w14:paraId="31EB34DB" w14:textId="77777777" w:rsidTr="000059DB">
        <w:tc>
          <w:tcPr>
            <w:tcW w:w="709" w:type="dxa"/>
          </w:tcPr>
          <w:p w14:paraId="46561476" w14:textId="564CCB1D" w:rsidR="002A06B9" w:rsidRDefault="002A06B9" w:rsidP="002A06B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8061" w:type="dxa"/>
          </w:tcPr>
          <w:p w14:paraId="6F5BDAF1" w14:textId="77777777" w:rsidR="002A06B9" w:rsidRDefault="002A06B9" w:rsidP="002A06B9">
            <w:pPr>
              <w:rPr>
                <w:szCs w:val="21"/>
              </w:rPr>
            </w:pPr>
          </w:p>
        </w:tc>
      </w:tr>
    </w:tbl>
    <w:p w14:paraId="106E1B88" w14:textId="48F1F18E" w:rsidR="00227131" w:rsidRPr="00227131" w:rsidRDefault="002A06B9" w:rsidP="00227131">
      <w:pPr>
        <w:ind w:hanging="2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　※　表は適宜</w:t>
      </w:r>
      <w:r w:rsidR="000059DB">
        <w:rPr>
          <w:rFonts w:hint="eastAsia"/>
          <w:szCs w:val="21"/>
        </w:rPr>
        <w:t>追加</w:t>
      </w:r>
      <w:r>
        <w:rPr>
          <w:rFonts w:hint="eastAsia"/>
          <w:szCs w:val="21"/>
        </w:rPr>
        <w:t>してください。</w:t>
      </w:r>
    </w:p>
    <w:sectPr w:rsidR="00227131" w:rsidRPr="00227131" w:rsidSect="000059DB">
      <w:headerReference w:type="default" r:id="rId7"/>
      <w:pgSz w:w="11906" w:h="16838"/>
      <w:pgMar w:top="1418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ECE4" w14:textId="77777777" w:rsidR="008326BA" w:rsidRDefault="008326BA" w:rsidP="008326BA">
      <w:r>
        <w:separator/>
      </w:r>
    </w:p>
  </w:endnote>
  <w:endnote w:type="continuationSeparator" w:id="0">
    <w:p w14:paraId="5BC6FACA" w14:textId="77777777" w:rsidR="008326BA" w:rsidRDefault="008326BA" w:rsidP="0083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3F1A" w14:textId="77777777" w:rsidR="008326BA" w:rsidRDefault="008326BA" w:rsidP="008326BA">
      <w:r>
        <w:separator/>
      </w:r>
    </w:p>
  </w:footnote>
  <w:footnote w:type="continuationSeparator" w:id="0">
    <w:p w14:paraId="70E99C22" w14:textId="77777777" w:rsidR="008326BA" w:rsidRDefault="008326BA" w:rsidP="0083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52" w14:textId="77777777" w:rsidR="002624E6" w:rsidRDefault="002624E6" w:rsidP="002624E6">
    <w:pPr>
      <w:pStyle w:val="a5"/>
    </w:pPr>
    <w:r>
      <w:rPr>
        <w:rFonts w:hint="eastAsia"/>
      </w:rPr>
      <w:t>（宛先）</w:t>
    </w:r>
  </w:p>
  <w:p w14:paraId="5C6246A9" w14:textId="67162B24" w:rsidR="008326BA" w:rsidRDefault="002624E6" w:rsidP="002624E6">
    <w:pPr>
      <w:pStyle w:val="a5"/>
    </w:pPr>
    <w:r>
      <w:rPr>
        <w:rFonts w:hint="eastAsia"/>
      </w:rPr>
      <w:t>鎌倉市　市民防災部観光課長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0389F"/>
    <w:multiLevelType w:val="hybridMultilevel"/>
    <w:tmpl w:val="B03EB056"/>
    <w:lvl w:ilvl="0" w:tplc="F0B4CB16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SPC197">
    <w15:presenceInfo w15:providerId="AD" w15:userId="S-1-5-21-728192949-3075534961-2449260263-16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D"/>
    <w:rsid w:val="000059DB"/>
    <w:rsid w:val="000514F6"/>
    <w:rsid w:val="000E492A"/>
    <w:rsid w:val="00124B07"/>
    <w:rsid w:val="00194B3D"/>
    <w:rsid w:val="001E2630"/>
    <w:rsid w:val="00210763"/>
    <w:rsid w:val="00227131"/>
    <w:rsid w:val="0023350E"/>
    <w:rsid w:val="002624E6"/>
    <w:rsid w:val="002A06B9"/>
    <w:rsid w:val="002E66B3"/>
    <w:rsid w:val="00315106"/>
    <w:rsid w:val="00343F4F"/>
    <w:rsid w:val="003B2168"/>
    <w:rsid w:val="004C0ADD"/>
    <w:rsid w:val="004D623E"/>
    <w:rsid w:val="00514143"/>
    <w:rsid w:val="00525F7D"/>
    <w:rsid w:val="005507F9"/>
    <w:rsid w:val="005A76A5"/>
    <w:rsid w:val="005B0BB6"/>
    <w:rsid w:val="005D1D18"/>
    <w:rsid w:val="0060334F"/>
    <w:rsid w:val="006A4A69"/>
    <w:rsid w:val="00712A3D"/>
    <w:rsid w:val="00734C55"/>
    <w:rsid w:val="007E61BD"/>
    <w:rsid w:val="00823EDD"/>
    <w:rsid w:val="00826614"/>
    <w:rsid w:val="008326BA"/>
    <w:rsid w:val="00863781"/>
    <w:rsid w:val="00870A2B"/>
    <w:rsid w:val="00942A10"/>
    <w:rsid w:val="009E1064"/>
    <w:rsid w:val="009E2F51"/>
    <w:rsid w:val="00A37462"/>
    <w:rsid w:val="00A63CCD"/>
    <w:rsid w:val="00A94057"/>
    <w:rsid w:val="00AB130D"/>
    <w:rsid w:val="00AB7D6F"/>
    <w:rsid w:val="00AD4459"/>
    <w:rsid w:val="00B3769D"/>
    <w:rsid w:val="00B97E4F"/>
    <w:rsid w:val="00D10949"/>
    <w:rsid w:val="00D81008"/>
    <w:rsid w:val="00E249DB"/>
    <w:rsid w:val="00EE5139"/>
    <w:rsid w:val="00F13347"/>
    <w:rsid w:val="00F2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B72C45"/>
  <w15:docId w15:val="{49AA1921-5B2C-4C15-B85C-299318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76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6BA"/>
  </w:style>
  <w:style w:type="paragraph" w:styleId="a7">
    <w:name w:val="footer"/>
    <w:basedOn w:val="a"/>
    <w:link w:val="a8"/>
    <w:uiPriority w:val="99"/>
    <w:unhideWhenUsed/>
    <w:rsid w:val="00832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6BA"/>
  </w:style>
  <w:style w:type="paragraph" w:styleId="a9">
    <w:name w:val="Note Heading"/>
    <w:basedOn w:val="a"/>
    <w:next w:val="a"/>
    <w:link w:val="aa"/>
    <w:uiPriority w:val="99"/>
    <w:unhideWhenUsed/>
    <w:rsid w:val="00525F7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525F7D"/>
    <w:rPr>
      <w:sz w:val="22"/>
    </w:rPr>
  </w:style>
  <w:style w:type="paragraph" w:styleId="ab">
    <w:name w:val="Closing"/>
    <w:basedOn w:val="a"/>
    <w:link w:val="ac"/>
    <w:uiPriority w:val="99"/>
    <w:unhideWhenUsed/>
    <w:rsid w:val="00525F7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525F7D"/>
    <w:rPr>
      <w:sz w:val="22"/>
    </w:rPr>
  </w:style>
  <w:style w:type="paragraph" w:styleId="ad">
    <w:name w:val="List Paragraph"/>
    <w:basedOn w:val="a"/>
    <w:uiPriority w:val="34"/>
    <w:qFormat/>
    <w:rsid w:val="0082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鎌倉市観光協会</dc:creator>
  <cp:keywords/>
  <dc:description/>
  <cp:lastModifiedBy>MSPC197</cp:lastModifiedBy>
  <cp:revision>7</cp:revision>
  <cp:lastPrinted>2019-11-27T01:46:00Z</cp:lastPrinted>
  <dcterms:created xsi:type="dcterms:W3CDTF">2025-02-18T02:30:00Z</dcterms:created>
  <dcterms:modified xsi:type="dcterms:W3CDTF">2025-02-25T00:47:00Z</dcterms:modified>
</cp:coreProperties>
</file>