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989B" w14:textId="603A82A9" w:rsidR="00E249DB" w:rsidRPr="00A94057" w:rsidRDefault="00870A2B" w:rsidP="00E249DB">
      <w:pPr>
        <w:jc w:val="center"/>
        <w:rPr>
          <w:b/>
          <w:bCs/>
          <w:sz w:val="28"/>
        </w:rPr>
      </w:pPr>
      <w:bookmarkStart w:id="0" w:name="_Hlk190771773"/>
      <w:r w:rsidRPr="00A94057">
        <w:rPr>
          <w:rFonts w:hint="eastAsia"/>
          <w:b/>
          <w:bCs/>
          <w:sz w:val="28"/>
        </w:rPr>
        <w:t>研究への協力について（依頼）</w:t>
      </w:r>
    </w:p>
    <w:bookmarkEnd w:id="0"/>
    <w:p w14:paraId="3FB36416" w14:textId="6485D65B" w:rsidR="00A94057" w:rsidRDefault="00D80016" w:rsidP="00A94057">
      <w:pPr>
        <w:wordWrap w:val="0"/>
        <w:jc w:val="right"/>
        <w:rPr>
          <w:sz w:val="22"/>
          <w:szCs w:val="20"/>
        </w:rPr>
      </w:pPr>
      <w:r>
        <w:rPr>
          <w:rFonts w:hint="eastAsia"/>
          <w:sz w:val="22"/>
          <w:szCs w:val="20"/>
        </w:rPr>
        <w:t>提出</w:t>
      </w:r>
      <w:r w:rsidR="00A94057" w:rsidRPr="00A94057">
        <w:rPr>
          <w:rFonts w:hint="eastAsia"/>
          <w:sz w:val="22"/>
          <w:szCs w:val="20"/>
        </w:rPr>
        <w:t>日　　　年　　月　　日</w:t>
      </w:r>
      <w:r w:rsidR="00AB130D">
        <w:rPr>
          <w:rFonts w:hint="eastAsia"/>
          <w:sz w:val="22"/>
          <w:szCs w:val="20"/>
        </w:rPr>
        <w:t xml:space="preserve">　</w:t>
      </w:r>
    </w:p>
    <w:p w14:paraId="39E46B05" w14:textId="77777777" w:rsidR="00A94057" w:rsidRPr="00A94057" w:rsidRDefault="00A94057" w:rsidP="00A94057">
      <w:pPr>
        <w:jc w:val="right"/>
        <w:rPr>
          <w:sz w:val="28"/>
        </w:rPr>
      </w:pPr>
    </w:p>
    <w:p w14:paraId="2F412E3F" w14:textId="07B04230" w:rsidR="00A94057" w:rsidRPr="00AB7D6F" w:rsidRDefault="00A94057" w:rsidP="00A94057">
      <w:pPr>
        <w:jc w:val="left"/>
        <w:rPr>
          <w:szCs w:val="21"/>
        </w:rPr>
      </w:pPr>
      <w:r w:rsidRPr="00AB7D6F">
        <w:rPr>
          <w:rFonts w:hint="eastAsia"/>
          <w:szCs w:val="21"/>
        </w:rPr>
        <w:t>１　依頼者情報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3119"/>
        <w:gridCol w:w="992"/>
        <w:gridCol w:w="709"/>
        <w:gridCol w:w="2126"/>
      </w:tblGrid>
      <w:tr w:rsidR="009E2F51" w:rsidRPr="00AB7D6F" w14:paraId="6D51CFEA" w14:textId="77777777" w:rsidTr="00AB130D">
        <w:trPr>
          <w:trHeight w:val="479"/>
        </w:trPr>
        <w:tc>
          <w:tcPr>
            <w:tcW w:w="1842" w:type="dxa"/>
            <w:vAlign w:val="center"/>
          </w:tcPr>
          <w:p w14:paraId="446855C5" w14:textId="1F26689F" w:rsidR="009E2F51" w:rsidRPr="00AB130D" w:rsidRDefault="009E2F51" w:rsidP="005507F9">
            <w:pPr>
              <w:jc w:val="center"/>
              <w:rPr>
                <w:sz w:val="18"/>
                <w:szCs w:val="18"/>
              </w:rPr>
            </w:pPr>
            <w:r w:rsidRPr="00AB130D">
              <w:rPr>
                <w:rFonts w:hint="eastAsia"/>
                <w:sz w:val="18"/>
                <w:szCs w:val="18"/>
              </w:rPr>
              <w:t>依頼代表者氏名</w:t>
            </w:r>
          </w:p>
        </w:tc>
        <w:tc>
          <w:tcPr>
            <w:tcW w:w="3119" w:type="dxa"/>
            <w:vAlign w:val="center"/>
          </w:tcPr>
          <w:p w14:paraId="2E796E04" w14:textId="77777777" w:rsidR="009E2F51" w:rsidRPr="00AB7D6F" w:rsidRDefault="009E2F51" w:rsidP="005507F9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37E5969" w14:textId="463BCE65" w:rsidR="009E2F51" w:rsidRPr="00AB130D" w:rsidRDefault="009E2F51" w:rsidP="00AB130D">
            <w:pPr>
              <w:jc w:val="center"/>
              <w:rPr>
                <w:sz w:val="18"/>
                <w:szCs w:val="18"/>
              </w:rPr>
            </w:pPr>
            <w:r w:rsidRPr="00AB130D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14:paraId="71AF4E0A" w14:textId="7F81B7E9" w:rsidR="009E2F51" w:rsidRPr="00AB7D6F" w:rsidRDefault="009E2F51" w:rsidP="005507F9">
            <w:pPr>
              <w:rPr>
                <w:szCs w:val="21"/>
              </w:rPr>
            </w:pPr>
          </w:p>
        </w:tc>
      </w:tr>
      <w:tr w:rsidR="009E2F51" w:rsidRPr="00AB7D6F" w14:paraId="2AADB8B5" w14:textId="77777777" w:rsidTr="00AB130D">
        <w:trPr>
          <w:trHeight w:val="479"/>
        </w:trPr>
        <w:tc>
          <w:tcPr>
            <w:tcW w:w="1842" w:type="dxa"/>
            <w:vAlign w:val="center"/>
          </w:tcPr>
          <w:p w14:paraId="76A22EA1" w14:textId="7AA8BB1C" w:rsidR="009E2F51" w:rsidRPr="00AB130D" w:rsidRDefault="009E2F51" w:rsidP="005507F9">
            <w:pPr>
              <w:jc w:val="center"/>
              <w:rPr>
                <w:sz w:val="18"/>
                <w:szCs w:val="18"/>
              </w:rPr>
            </w:pPr>
            <w:r w:rsidRPr="00AB130D">
              <w:rPr>
                <w:rFonts w:hint="eastAsia"/>
                <w:sz w:val="18"/>
                <w:szCs w:val="18"/>
              </w:rPr>
              <w:t>学校・学部名</w:t>
            </w:r>
          </w:p>
        </w:tc>
        <w:tc>
          <w:tcPr>
            <w:tcW w:w="4111" w:type="dxa"/>
            <w:gridSpan w:val="2"/>
            <w:vAlign w:val="center"/>
          </w:tcPr>
          <w:p w14:paraId="624784CE" w14:textId="77777777" w:rsidR="009E2F51" w:rsidRPr="00AB7D6F" w:rsidRDefault="009E2F51" w:rsidP="005507F9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CBEC7B9" w14:textId="1E9D39BB" w:rsidR="009E2F51" w:rsidRPr="00AB7D6F" w:rsidRDefault="009E2F51" w:rsidP="00AB7D6F">
            <w:pPr>
              <w:jc w:val="center"/>
              <w:rPr>
                <w:szCs w:val="21"/>
              </w:rPr>
            </w:pPr>
            <w:r w:rsidRPr="00AB130D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2126" w:type="dxa"/>
            <w:vAlign w:val="center"/>
          </w:tcPr>
          <w:p w14:paraId="46E3C29C" w14:textId="37D43023" w:rsidR="009E2F51" w:rsidRPr="00AB7D6F" w:rsidRDefault="009E2F51" w:rsidP="005507F9">
            <w:pPr>
              <w:rPr>
                <w:szCs w:val="21"/>
              </w:rPr>
            </w:pPr>
          </w:p>
        </w:tc>
      </w:tr>
      <w:tr w:rsidR="00AB7D6F" w:rsidRPr="00AB7D6F" w14:paraId="3B54AD3C" w14:textId="77777777" w:rsidTr="00AB130D">
        <w:trPr>
          <w:trHeight w:val="427"/>
        </w:trPr>
        <w:tc>
          <w:tcPr>
            <w:tcW w:w="1842" w:type="dxa"/>
            <w:vAlign w:val="center"/>
          </w:tcPr>
          <w:p w14:paraId="45754BD6" w14:textId="25A2A300" w:rsidR="00AB7D6F" w:rsidRPr="00AB130D" w:rsidRDefault="00AB7D6F" w:rsidP="005507F9">
            <w:pPr>
              <w:jc w:val="center"/>
              <w:rPr>
                <w:sz w:val="18"/>
                <w:szCs w:val="18"/>
              </w:rPr>
            </w:pPr>
            <w:r w:rsidRPr="00AB130D">
              <w:rPr>
                <w:rFonts w:hint="eastAsia"/>
                <w:sz w:val="18"/>
                <w:szCs w:val="18"/>
              </w:rPr>
              <w:t>学校</w:t>
            </w:r>
            <w:r w:rsidR="00AB130D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946" w:type="dxa"/>
            <w:gridSpan w:val="4"/>
            <w:vAlign w:val="center"/>
          </w:tcPr>
          <w:p w14:paraId="3FEB276F" w14:textId="77777777" w:rsidR="00AB7D6F" w:rsidRPr="00AB7D6F" w:rsidRDefault="00AB7D6F" w:rsidP="005507F9">
            <w:pPr>
              <w:rPr>
                <w:szCs w:val="21"/>
              </w:rPr>
            </w:pPr>
          </w:p>
        </w:tc>
      </w:tr>
      <w:tr w:rsidR="00A94057" w:rsidRPr="00AB7D6F" w14:paraId="0542A584" w14:textId="77777777" w:rsidTr="00AB130D">
        <w:trPr>
          <w:trHeight w:val="427"/>
        </w:trPr>
        <w:tc>
          <w:tcPr>
            <w:tcW w:w="1842" w:type="dxa"/>
            <w:vAlign w:val="center"/>
          </w:tcPr>
          <w:p w14:paraId="6593D004" w14:textId="2A53B30C" w:rsidR="00A94057" w:rsidRPr="00AB130D" w:rsidRDefault="00AB130D" w:rsidP="005507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研究室・</w:t>
            </w:r>
            <w:r w:rsidR="009E2F51" w:rsidRPr="00AB130D">
              <w:rPr>
                <w:rFonts w:hint="eastAsia"/>
                <w:sz w:val="18"/>
                <w:szCs w:val="18"/>
              </w:rPr>
              <w:t>指導教員名</w:t>
            </w:r>
          </w:p>
        </w:tc>
        <w:tc>
          <w:tcPr>
            <w:tcW w:w="6946" w:type="dxa"/>
            <w:gridSpan w:val="4"/>
            <w:vAlign w:val="center"/>
          </w:tcPr>
          <w:p w14:paraId="72A0289B" w14:textId="77777777" w:rsidR="00A94057" w:rsidRPr="00AB7D6F" w:rsidRDefault="00A94057" w:rsidP="005507F9">
            <w:pPr>
              <w:rPr>
                <w:szCs w:val="21"/>
              </w:rPr>
            </w:pPr>
          </w:p>
        </w:tc>
      </w:tr>
      <w:tr w:rsidR="00A94057" w:rsidRPr="00AB7D6F" w14:paraId="120D21B1" w14:textId="77777777" w:rsidTr="00AB130D">
        <w:trPr>
          <w:trHeight w:val="438"/>
        </w:trPr>
        <w:tc>
          <w:tcPr>
            <w:tcW w:w="1842" w:type="dxa"/>
            <w:vAlign w:val="center"/>
          </w:tcPr>
          <w:p w14:paraId="68D47F4F" w14:textId="77777777" w:rsidR="00A94057" w:rsidRPr="00AB130D" w:rsidRDefault="00A94057" w:rsidP="005507F9">
            <w:pPr>
              <w:jc w:val="center"/>
              <w:rPr>
                <w:sz w:val="18"/>
                <w:szCs w:val="18"/>
              </w:rPr>
            </w:pPr>
            <w:r w:rsidRPr="00AB130D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946" w:type="dxa"/>
            <w:gridSpan w:val="4"/>
            <w:vAlign w:val="center"/>
          </w:tcPr>
          <w:p w14:paraId="3B24E90B" w14:textId="33CDD81D" w:rsidR="00A94057" w:rsidRPr="00AB7D6F" w:rsidRDefault="00A94057" w:rsidP="005507F9">
            <w:pPr>
              <w:rPr>
                <w:szCs w:val="21"/>
              </w:rPr>
            </w:pPr>
          </w:p>
        </w:tc>
      </w:tr>
    </w:tbl>
    <w:p w14:paraId="4DE23EE7" w14:textId="77777777" w:rsidR="006A4A69" w:rsidRPr="00AB7D6F" w:rsidRDefault="006A4A69" w:rsidP="00E249DB">
      <w:pPr>
        <w:jc w:val="center"/>
        <w:rPr>
          <w:szCs w:val="21"/>
        </w:rPr>
      </w:pPr>
    </w:p>
    <w:p w14:paraId="76082901" w14:textId="5068C1E8" w:rsidR="005507F9" w:rsidRPr="00AB7D6F" w:rsidRDefault="005507F9" w:rsidP="00A94057">
      <w:pPr>
        <w:ind w:hanging="2"/>
        <w:rPr>
          <w:szCs w:val="21"/>
        </w:rPr>
      </w:pPr>
      <w:r w:rsidRPr="00AB7D6F">
        <w:rPr>
          <w:rFonts w:hint="eastAsia"/>
          <w:szCs w:val="21"/>
        </w:rPr>
        <w:t xml:space="preserve">２　</w:t>
      </w:r>
      <w:r w:rsidR="00D80016">
        <w:rPr>
          <w:rFonts w:hint="eastAsia"/>
          <w:szCs w:val="21"/>
        </w:rPr>
        <w:t>回答希望日</w:t>
      </w:r>
    </w:p>
    <w:p w14:paraId="2A0724C6" w14:textId="159EF4B8" w:rsidR="005507F9" w:rsidRPr="00AB7D6F" w:rsidRDefault="005507F9" w:rsidP="005507F9">
      <w:pPr>
        <w:ind w:firstLineChars="200" w:firstLine="420"/>
        <w:rPr>
          <w:szCs w:val="21"/>
        </w:rPr>
      </w:pPr>
      <w:r w:rsidRPr="00AB7D6F">
        <w:rPr>
          <w:rFonts w:hint="eastAsia"/>
          <w:noProof/>
          <w:szCs w:val="21"/>
        </w:rPr>
        <mc:AlternateContent>
          <mc:Choice Requires="wps">
            <w:drawing>
              <wp:inline distT="0" distB="0" distL="0" distR="0" wp14:anchorId="160658ED" wp14:editId="2FE01F00">
                <wp:extent cx="5652655" cy="2611581"/>
                <wp:effectExtent l="0" t="0" r="24765" b="17780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655" cy="26115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B9ADF" w14:textId="06F41602" w:rsidR="00D80016" w:rsidRPr="00D80016" w:rsidRDefault="00D80016" w:rsidP="005507F9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>【訪問希望の場合】</w:t>
                            </w:r>
                          </w:p>
                          <w:p w14:paraId="469B3EB9" w14:textId="5DE3D412" w:rsidR="005507F9" w:rsidRPr="00D80016" w:rsidRDefault="005507F9" w:rsidP="005507F9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AB7D6F" w:rsidRPr="00D80016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>第一希望日：令和　　　年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　　　月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　　日　　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：　　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～　　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>：　　の間</w:t>
                            </w:r>
                          </w:p>
                          <w:p w14:paraId="4CC209E9" w14:textId="1B193590" w:rsidR="005507F9" w:rsidRPr="00D80016" w:rsidRDefault="005507F9" w:rsidP="005507F9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AB7D6F" w:rsidRPr="00D80016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>第二希望日：令和　　　年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　　　月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　　日　　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：　　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～　　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>：　　の間</w:t>
                            </w:r>
                          </w:p>
                          <w:p w14:paraId="29FD7E58" w14:textId="3128A749" w:rsidR="005507F9" w:rsidRPr="00D80016" w:rsidRDefault="005507F9" w:rsidP="005507F9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AB7D6F" w:rsidRPr="00D80016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>第三希望日：令和　　　年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　　　月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　　日　　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：　　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～　　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D80016">
                              <w:rPr>
                                <w:rFonts w:hint="eastAsia"/>
                                <w:szCs w:val="21"/>
                              </w:rPr>
                              <w:t>：　　の間</w:t>
                            </w:r>
                          </w:p>
                          <w:p w14:paraId="2584C59A" w14:textId="66335E6B" w:rsidR="005507F9" w:rsidRPr="005213DC" w:rsidRDefault="005507F9" w:rsidP="005507F9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  <w:shd w:val="pct15" w:color="auto" w:fill="FFFFFF"/>
                              </w:rPr>
                            </w:pPr>
                            <w:r w:rsidRPr="00D8001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※　</w:t>
                            </w:r>
                            <w:r w:rsidR="00D80016" w:rsidRPr="005213D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提出</w:t>
                            </w:r>
                            <w:r w:rsidRPr="005213D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日から</w:t>
                            </w:r>
                            <w:ins w:id="1" w:author="MSPC197" w:date="2025-02-25T09:44:00Z">
                              <w:r w:rsidR="00452522">
                                <w:rPr>
                                  <w:rFonts w:asciiTheme="minorEastAsia" w:hAnsiTheme="minorEastAsia" w:hint="eastAsia"/>
                                  <w:szCs w:val="21"/>
                                </w:rPr>
                                <w:t>10営業日</w:t>
                              </w:r>
                            </w:ins>
                            <w:del w:id="2" w:author="MSPC197" w:date="2025-02-25T09:44:00Z">
                              <w:r w:rsidRPr="005213DC" w:rsidDel="00452522">
                                <w:rPr>
                                  <w:rFonts w:asciiTheme="minorEastAsia" w:hAnsiTheme="minorEastAsia" w:hint="eastAsia"/>
                                  <w:szCs w:val="21"/>
                                </w:rPr>
                                <w:delText>２週間</w:delText>
                              </w:r>
                            </w:del>
                            <w:r w:rsidRPr="005213D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以上先の日程をご記入ください。</w:t>
                            </w:r>
                          </w:p>
                          <w:p w14:paraId="70EB2B08" w14:textId="07010EBD" w:rsidR="005507F9" w:rsidRPr="00D80016" w:rsidRDefault="005507F9" w:rsidP="005507F9">
                            <w:pPr>
                              <w:ind w:firstLineChars="300" w:firstLine="63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D8001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（対応可能時間：平日9:00～11:30、13:30～16:30）</w:t>
                            </w:r>
                          </w:p>
                          <w:p w14:paraId="091D42C5" w14:textId="2A949AC1" w:rsidR="005507F9" w:rsidRDefault="005507F9" w:rsidP="005507F9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D8001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※　業務の都合によりご希望に沿えない場合がございます。</w:t>
                            </w:r>
                          </w:p>
                          <w:p w14:paraId="2201ACB7" w14:textId="5636CBF2" w:rsidR="00D80016" w:rsidRDefault="00D80016" w:rsidP="005507F9">
                            <w:pPr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【質問回答希望のみの場合（別紙「質問票」を合わせて提出）】</w:t>
                            </w:r>
                          </w:p>
                          <w:p w14:paraId="29CC9FDE" w14:textId="1D49D976" w:rsidR="00D80016" w:rsidRDefault="00D80016" w:rsidP="005507F9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　令和　　年　　　月　　　日までに回答希望</w:t>
                            </w:r>
                          </w:p>
                          <w:p w14:paraId="641C2E6A" w14:textId="432D459B" w:rsidR="00D80016" w:rsidRDefault="00D80016" w:rsidP="00D80016">
                            <w:pPr>
                              <w:ind w:right="-1"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　質問回答のみの場合、提出日の</w:t>
                            </w:r>
                            <w:ins w:id="3" w:author="MSPC197" w:date="2025-02-25T09:44:00Z">
                              <w:r w:rsidR="00452522">
                                <w:rPr>
                                  <w:rFonts w:hint="eastAsia"/>
                                  <w:szCs w:val="21"/>
                                </w:rPr>
                                <w:t>10</w:t>
                              </w:r>
                              <w:r w:rsidR="00452522">
                                <w:rPr>
                                  <w:rFonts w:hint="eastAsia"/>
                                  <w:szCs w:val="21"/>
                                </w:rPr>
                                <w:t>営業日</w:t>
                              </w:r>
                            </w:ins>
                            <w:del w:id="4" w:author="MSPC197" w:date="2025-02-25T09:44:00Z">
                              <w:r w:rsidDel="00452522">
                                <w:rPr>
                                  <w:rFonts w:hint="eastAsia"/>
                                  <w:szCs w:val="21"/>
                                </w:rPr>
                                <w:delText>２週間</w:delText>
                              </w:r>
                            </w:del>
                            <w:r>
                              <w:rPr>
                                <w:rFonts w:hint="eastAsia"/>
                                <w:szCs w:val="21"/>
                              </w:rPr>
                              <w:t>後以降の日を指定してください。</w:t>
                            </w:r>
                          </w:p>
                          <w:p w14:paraId="35283F96" w14:textId="03319514" w:rsidR="00D80016" w:rsidRPr="00D80016" w:rsidRDefault="00D80016" w:rsidP="00D80016">
                            <w:pPr>
                              <w:ind w:firstLineChars="100" w:firstLine="21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　業務の都合により、希望日までにご回答できない場合がございます。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0658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width:445.1pt;height:20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" fillcolor="white [3201]" strokeweight=".5pt">
                <v:textbox>
                  <w:txbxContent>
                    <w:p w14:paraId="084B9ADF" w14:textId="06F41602" w:rsidR="00D80016" w:rsidRPr="00D80016" w:rsidRDefault="00D80016" w:rsidP="005507F9">
                      <w:pPr>
                        <w:jc w:val="left"/>
                        <w:rPr>
                          <w:szCs w:val="21"/>
                        </w:rPr>
                      </w:pPr>
                      <w:r w:rsidRPr="00D80016">
                        <w:rPr>
                          <w:rFonts w:hint="eastAsia"/>
                          <w:szCs w:val="21"/>
                        </w:rPr>
                        <w:t>【訪問希望の場合】</w:t>
                      </w:r>
                    </w:p>
                    <w:p w14:paraId="469B3EB9" w14:textId="5DE3D412" w:rsidR="005507F9" w:rsidRPr="00D80016" w:rsidRDefault="005507F9" w:rsidP="005507F9">
                      <w:pPr>
                        <w:jc w:val="left"/>
                        <w:rPr>
                          <w:szCs w:val="21"/>
                        </w:rPr>
                      </w:pPr>
                      <w:r w:rsidRPr="00D80016">
                        <w:rPr>
                          <w:rFonts w:hint="eastAsia"/>
                          <w:szCs w:val="21"/>
                        </w:rPr>
                        <w:t>・</w:t>
                      </w:r>
                      <w:r w:rsidR="00AB7D6F" w:rsidRPr="00D80016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>第一希望日：令和　　　年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　　　月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　　日　　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：　　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～　　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>：　　の間</w:t>
                      </w:r>
                    </w:p>
                    <w:p w14:paraId="4CC209E9" w14:textId="1B193590" w:rsidR="005507F9" w:rsidRPr="00D80016" w:rsidRDefault="005507F9" w:rsidP="005507F9">
                      <w:pPr>
                        <w:jc w:val="left"/>
                        <w:rPr>
                          <w:szCs w:val="21"/>
                        </w:rPr>
                      </w:pPr>
                      <w:r w:rsidRPr="00D80016">
                        <w:rPr>
                          <w:rFonts w:hint="eastAsia"/>
                          <w:szCs w:val="21"/>
                        </w:rPr>
                        <w:t>・</w:t>
                      </w:r>
                      <w:r w:rsidR="00AB7D6F" w:rsidRPr="00D80016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>第二希望日：令和　　　年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　　　月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　　日　　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：　　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～　　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>：　　の間</w:t>
                      </w:r>
                    </w:p>
                    <w:p w14:paraId="29FD7E58" w14:textId="3128A749" w:rsidR="005507F9" w:rsidRPr="00D80016" w:rsidRDefault="005507F9" w:rsidP="005507F9">
                      <w:pPr>
                        <w:jc w:val="left"/>
                        <w:rPr>
                          <w:szCs w:val="21"/>
                        </w:rPr>
                      </w:pPr>
                      <w:r w:rsidRPr="00D80016">
                        <w:rPr>
                          <w:rFonts w:hint="eastAsia"/>
                          <w:szCs w:val="21"/>
                        </w:rPr>
                        <w:t>・</w:t>
                      </w:r>
                      <w:r w:rsidR="00AB7D6F" w:rsidRPr="00D80016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>第三希望日：令和　　　年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　　　月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　　日　　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：　　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～　　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D80016">
                        <w:rPr>
                          <w:rFonts w:hint="eastAsia"/>
                          <w:szCs w:val="21"/>
                        </w:rPr>
                        <w:t>：　　の間</w:t>
                      </w:r>
                    </w:p>
                    <w:p w14:paraId="2584C59A" w14:textId="66335E6B" w:rsidR="005507F9" w:rsidRPr="005213DC" w:rsidRDefault="005507F9" w:rsidP="005507F9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  <w:szCs w:val="21"/>
                          <w:shd w:val="pct15" w:color="auto" w:fill="FFFFFF"/>
                        </w:rPr>
                      </w:pPr>
                      <w:r w:rsidRPr="00D80016">
                        <w:rPr>
                          <w:rFonts w:asciiTheme="minorEastAsia" w:hAnsiTheme="minorEastAsia" w:hint="eastAsia"/>
                          <w:szCs w:val="21"/>
                        </w:rPr>
                        <w:t xml:space="preserve">※　</w:t>
                      </w:r>
                      <w:r w:rsidR="00D80016" w:rsidRPr="005213DC">
                        <w:rPr>
                          <w:rFonts w:asciiTheme="minorEastAsia" w:hAnsiTheme="minorEastAsia" w:hint="eastAsia"/>
                          <w:szCs w:val="21"/>
                        </w:rPr>
                        <w:t>提出</w:t>
                      </w:r>
                      <w:r w:rsidRPr="005213DC">
                        <w:rPr>
                          <w:rFonts w:asciiTheme="minorEastAsia" w:hAnsiTheme="minorEastAsia" w:hint="eastAsia"/>
                          <w:szCs w:val="21"/>
                        </w:rPr>
                        <w:t>日から</w:t>
                      </w:r>
                      <w:ins w:id="5" w:author="MSPC197" w:date="2025-02-25T09:44:00Z">
                        <w:r w:rsidR="00452522">
                          <w:rPr>
                            <w:rFonts w:asciiTheme="minorEastAsia" w:hAnsiTheme="minorEastAsia" w:hint="eastAsia"/>
                            <w:szCs w:val="21"/>
                          </w:rPr>
                          <w:t>10営業日</w:t>
                        </w:r>
                      </w:ins>
                      <w:del w:id="6" w:author="MSPC197" w:date="2025-02-25T09:44:00Z">
                        <w:r w:rsidRPr="005213DC" w:rsidDel="00452522">
                          <w:rPr>
                            <w:rFonts w:asciiTheme="minorEastAsia" w:hAnsiTheme="minorEastAsia" w:hint="eastAsia"/>
                            <w:szCs w:val="21"/>
                          </w:rPr>
                          <w:delText>２週間</w:delText>
                        </w:r>
                      </w:del>
                      <w:r w:rsidRPr="005213DC">
                        <w:rPr>
                          <w:rFonts w:asciiTheme="minorEastAsia" w:hAnsiTheme="minorEastAsia" w:hint="eastAsia"/>
                          <w:szCs w:val="21"/>
                        </w:rPr>
                        <w:t>以上先の日程をご記入ください。</w:t>
                      </w:r>
                    </w:p>
                    <w:p w14:paraId="70EB2B08" w14:textId="07010EBD" w:rsidR="005507F9" w:rsidRPr="00D80016" w:rsidRDefault="005507F9" w:rsidP="005507F9">
                      <w:pPr>
                        <w:ind w:firstLineChars="300" w:firstLine="63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D80016">
                        <w:rPr>
                          <w:rFonts w:asciiTheme="minorEastAsia" w:hAnsiTheme="minorEastAsia" w:hint="eastAsia"/>
                          <w:szCs w:val="21"/>
                        </w:rPr>
                        <w:t>（対応可能時間：平日9:00～11:30、13:30～16:30）</w:t>
                      </w:r>
                    </w:p>
                    <w:p w14:paraId="091D42C5" w14:textId="2A949AC1" w:rsidR="005507F9" w:rsidRDefault="005507F9" w:rsidP="005507F9">
                      <w:pPr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D80016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※　業務の都合によりご希望に沿えない場合がございます。</w:t>
                      </w:r>
                    </w:p>
                    <w:p w14:paraId="2201ACB7" w14:textId="5636CBF2" w:rsidR="00D80016" w:rsidRDefault="00D80016" w:rsidP="005507F9">
                      <w:pPr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【質問回答希望のみの場合（別紙「質問票」を合わせて提出）】</w:t>
                      </w:r>
                    </w:p>
                    <w:p w14:paraId="29CC9FDE" w14:textId="1D49D976" w:rsidR="00D80016" w:rsidRDefault="00D80016" w:rsidP="005507F9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・　令和　　年　　　月　　　日までに回答希望</w:t>
                      </w:r>
                    </w:p>
                    <w:p w14:paraId="641C2E6A" w14:textId="432D459B" w:rsidR="00D80016" w:rsidRDefault="00D80016" w:rsidP="00D80016">
                      <w:pPr>
                        <w:ind w:right="-1" w:firstLineChars="100" w:firstLine="21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※　質問回答のみの場合、提出日の</w:t>
                      </w:r>
                      <w:ins w:id="7" w:author="MSPC197" w:date="2025-02-25T09:44:00Z">
                        <w:r w:rsidR="00452522">
                          <w:rPr>
                            <w:rFonts w:hint="eastAsia"/>
                            <w:szCs w:val="21"/>
                          </w:rPr>
                          <w:t>10</w:t>
                        </w:r>
                        <w:r w:rsidR="00452522">
                          <w:rPr>
                            <w:rFonts w:hint="eastAsia"/>
                            <w:szCs w:val="21"/>
                          </w:rPr>
                          <w:t>営業日</w:t>
                        </w:r>
                      </w:ins>
                      <w:del w:id="8" w:author="MSPC197" w:date="2025-02-25T09:44:00Z">
                        <w:r w:rsidDel="00452522">
                          <w:rPr>
                            <w:rFonts w:hint="eastAsia"/>
                            <w:szCs w:val="21"/>
                          </w:rPr>
                          <w:delText>２週間</w:delText>
                        </w:r>
                      </w:del>
                      <w:r>
                        <w:rPr>
                          <w:rFonts w:hint="eastAsia"/>
                          <w:szCs w:val="21"/>
                        </w:rPr>
                        <w:t>後以降の日を指定してください。</w:t>
                      </w:r>
                    </w:p>
                    <w:p w14:paraId="35283F96" w14:textId="03319514" w:rsidR="00D80016" w:rsidRPr="00D80016" w:rsidRDefault="00D80016" w:rsidP="00D80016">
                      <w:pPr>
                        <w:ind w:firstLineChars="100" w:firstLine="21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※　業務の都合により、希望日までにご回答できない場合がございます。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B7D6F">
        <w:rPr>
          <w:rFonts w:hint="eastAsia"/>
          <w:szCs w:val="21"/>
        </w:rPr>
        <w:t xml:space="preserve">　</w:t>
      </w:r>
    </w:p>
    <w:p w14:paraId="3F342CDF" w14:textId="1A955B07" w:rsidR="00210763" w:rsidRPr="00AB7D6F" w:rsidRDefault="00194B3D" w:rsidP="00210763">
      <w:pPr>
        <w:rPr>
          <w:szCs w:val="21"/>
        </w:rPr>
      </w:pPr>
      <w:r w:rsidRPr="00AB7D6F">
        <w:rPr>
          <w:rFonts w:hint="eastAsia"/>
          <w:szCs w:val="21"/>
        </w:rPr>
        <w:t>３</w:t>
      </w:r>
      <w:r w:rsidR="00210763" w:rsidRPr="00AB7D6F">
        <w:rPr>
          <w:rFonts w:hint="eastAsia"/>
          <w:szCs w:val="21"/>
        </w:rPr>
        <w:t xml:space="preserve"> </w:t>
      </w:r>
      <w:r w:rsidR="00A94057" w:rsidRPr="00AB7D6F">
        <w:rPr>
          <w:rFonts w:hint="eastAsia"/>
          <w:szCs w:val="21"/>
        </w:rPr>
        <w:t>研究</w:t>
      </w:r>
      <w:r w:rsidR="003B2168" w:rsidRPr="00AB7D6F">
        <w:rPr>
          <w:rFonts w:hint="eastAsia"/>
          <w:szCs w:val="21"/>
        </w:rPr>
        <w:t>目的</w:t>
      </w:r>
    </w:p>
    <w:p w14:paraId="242F1A08" w14:textId="446DBBE8" w:rsidR="00A94057" w:rsidRPr="00AB7D6F" w:rsidRDefault="00A94057" w:rsidP="009E2F51">
      <w:pPr>
        <w:ind w:firstLineChars="100" w:firstLine="210"/>
        <w:rPr>
          <w:szCs w:val="21"/>
        </w:rPr>
      </w:pPr>
      <w:r w:rsidRPr="00AB7D6F">
        <w:rPr>
          <w:rFonts w:hint="eastAsia"/>
          <w:szCs w:val="21"/>
        </w:rPr>
        <w:t xml:space="preserve">　</w:t>
      </w:r>
      <w:r w:rsidRPr="00AB7D6F">
        <w:rPr>
          <w:rFonts w:hint="eastAsia"/>
          <w:noProof/>
          <w:szCs w:val="21"/>
        </w:rPr>
        <mc:AlternateContent>
          <mc:Choice Requires="wps">
            <w:drawing>
              <wp:inline distT="0" distB="0" distL="0" distR="0" wp14:anchorId="20BA495D" wp14:editId="57B044F1">
                <wp:extent cx="5652135" cy="533400"/>
                <wp:effectExtent l="0" t="0" r="24765" b="1905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13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8CE04C" w14:textId="43212211" w:rsidR="00D80016" w:rsidRDefault="00D80016" w:rsidP="00A940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BA495D" id="テキスト ボックス 1" o:spid="_x0000_s1027" type="#_x0000_t202" style="width:445.0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" fillcolor="white [3201]" strokeweight=".5pt">
                <v:textbox>
                  <w:txbxContent>
                    <w:p w14:paraId="3D8CE04C" w14:textId="43212211" w:rsidR="00D80016" w:rsidRDefault="00D80016" w:rsidP="00A9405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8FD73B5" w14:textId="64D91AA2" w:rsidR="00A94057" w:rsidRPr="00AB7D6F" w:rsidRDefault="00A94057" w:rsidP="00210763">
      <w:pPr>
        <w:rPr>
          <w:szCs w:val="21"/>
        </w:rPr>
      </w:pPr>
      <w:r w:rsidRPr="00AB7D6F">
        <w:rPr>
          <w:rFonts w:hint="eastAsia"/>
          <w:szCs w:val="21"/>
        </w:rPr>
        <w:t>４　研究内容の詳細</w:t>
      </w:r>
    </w:p>
    <w:p w14:paraId="4BD7F7D6" w14:textId="00DB338E" w:rsidR="00A94057" w:rsidRPr="00AB7D6F" w:rsidRDefault="00A94057" w:rsidP="009E2F51">
      <w:pPr>
        <w:ind w:firstLineChars="100" w:firstLine="210"/>
        <w:rPr>
          <w:szCs w:val="21"/>
        </w:rPr>
      </w:pPr>
      <w:r w:rsidRPr="00AB7D6F">
        <w:rPr>
          <w:rFonts w:hint="eastAsia"/>
          <w:szCs w:val="21"/>
        </w:rPr>
        <w:t xml:space="preserve">　</w:t>
      </w:r>
      <w:r w:rsidR="009E2F51" w:rsidRPr="00AB7D6F">
        <w:rPr>
          <w:rFonts w:hint="eastAsia"/>
          <w:noProof/>
          <w:szCs w:val="21"/>
        </w:rPr>
        <mc:AlternateContent>
          <mc:Choice Requires="wps">
            <w:drawing>
              <wp:inline distT="0" distB="0" distL="0" distR="0" wp14:anchorId="745579BE" wp14:editId="3272F02B">
                <wp:extent cx="5659582" cy="512618"/>
                <wp:effectExtent l="0" t="0" r="17780" b="20955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9582" cy="512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90EA7" w14:textId="544CD845" w:rsidR="00D80016" w:rsidRDefault="00D80016" w:rsidP="009E2F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5579BE" id="テキスト ボックス 5" o:spid="_x0000_s1028" type="#_x0000_t202" style="width:445.65pt;height:4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" fillcolor="white [3201]" strokeweight=".5pt">
                <v:textbox>
                  <w:txbxContent>
                    <w:p w14:paraId="72790EA7" w14:textId="544CD845" w:rsidR="00D80016" w:rsidRDefault="00D80016" w:rsidP="009E2F5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CB743F1" w14:textId="09FBD08E" w:rsidR="0060334F" w:rsidRPr="00AB7D6F" w:rsidRDefault="00A94057" w:rsidP="00210763">
      <w:pPr>
        <w:rPr>
          <w:szCs w:val="21"/>
        </w:rPr>
      </w:pPr>
      <w:r w:rsidRPr="00AB7D6F">
        <w:rPr>
          <w:rFonts w:hint="eastAsia"/>
          <w:szCs w:val="21"/>
        </w:rPr>
        <w:t xml:space="preserve">５　</w:t>
      </w:r>
      <w:r w:rsidR="0060334F" w:rsidRPr="00AB7D6F">
        <w:rPr>
          <w:rFonts w:hint="eastAsia"/>
          <w:szCs w:val="21"/>
        </w:rPr>
        <w:t>鎌倉市の協力が必要な理由</w:t>
      </w:r>
    </w:p>
    <w:p w14:paraId="1C7C7E37" w14:textId="4F631D1C" w:rsidR="00A94057" w:rsidRPr="00AB7D6F" w:rsidRDefault="00A94057" w:rsidP="009E2F51">
      <w:pPr>
        <w:ind w:firstLineChars="100" w:firstLine="210"/>
        <w:rPr>
          <w:szCs w:val="21"/>
        </w:rPr>
      </w:pPr>
      <w:r w:rsidRPr="00AB7D6F">
        <w:rPr>
          <w:rFonts w:hint="eastAsia"/>
          <w:szCs w:val="21"/>
        </w:rPr>
        <w:t xml:space="preserve">　</w:t>
      </w:r>
      <w:r w:rsidR="009E2F51" w:rsidRPr="00AB7D6F">
        <w:rPr>
          <w:rFonts w:hint="eastAsia"/>
          <w:noProof/>
          <w:szCs w:val="21"/>
        </w:rPr>
        <mc:AlternateContent>
          <mc:Choice Requires="wps">
            <w:drawing>
              <wp:inline distT="0" distB="0" distL="0" distR="0" wp14:anchorId="28608B59" wp14:editId="42160638">
                <wp:extent cx="5652135" cy="491837"/>
                <wp:effectExtent l="0" t="0" r="24765" b="22860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135" cy="491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2C180" w14:textId="645F3D99" w:rsidR="00D80016" w:rsidRDefault="00D80016" w:rsidP="009E2F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608B59" id="テキスト ボックス 6" o:spid="_x0000_s1029" type="#_x0000_t202" style="width:445.05pt;height:3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" fillcolor="white [3201]" strokeweight=".5pt">
                <v:textbox>
                  <w:txbxContent>
                    <w:p w14:paraId="7632C180" w14:textId="645F3D99" w:rsidR="00D80016" w:rsidRDefault="00D80016" w:rsidP="009E2F5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2B3A2D0" w14:textId="162FAB5E" w:rsidR="00A63CCD" w:rsidRPr="00AB7D6F" w:rsidRDefault="00AB7D6F" w:rsidP="00A63CCD">
      <w:pPr>
        <w:pStyle w:val="ab"/>
        <w:ind w:right="88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６　誓約事項</w:t>
      </w:r>
      <w:r w:rsidR="00A63CCD" w:rsidRPr="00AB7D6F">
        <w:rPr>
          <w:rFonts w:hint="eastAsia"/>
          <w:sz w:val="21"/>
          <w:szCs w:val="21"/>
        </w:rPr>
        <w:t>（ご確認のうえ、チェック</w:t>
      </w:r>
      <w:r>
        <w:rPr>
          <w:rFonts w:hint="eastAsia"/>
          <w:sz w:val="21"/>
          <w:szCs w:val="21"/>
        </w:rPr>
        <w:t>をお</w:t>
      </w:r>
      <w:r w:rsidR="00A63CCD" w:rsidRPr="00AB7D6F">
        <w:rPr>
          <w:rFonts w:hint="eastAsia"/>
          <w:sz w:val="21"/>
          <w:szCs w:val="21"/>
        </w:rPr>
        <w:t>願い</w:t>
      </w:r>
      <w:r>
        <w:rPr>
          <w:rFonts w:hint="eastAsia"/>
          <w:sz w:val="21"/>
          <w:szCs w:val="21"/>
        </w:rPr>
        <w:t>し</w:t>
      </w:r>
      <w:r w:rsidR="00A63CCD" w:rsidRPr="00AB7D6F">
        <w:rPr>
          <w:rFonts w:hint="eastAsia"/>
          <w:sz w:val="21"/>
          <w:szCs w:val="21"/>
        </w:rPr>
        <w:t>ます。）</w:t>
      </w:r>
    </w:p>
    <w:p w14:paraId="4E6095CA" w14:textId="5DB1E6B5" w:rsidR="002624E6" w:rsidRPr="00AB7D6F" w:rsidRDefault="00452522" w:rsidP="00AB7D6F">
      <w:pPr>
        <w:ind w:firstLineChars="200" w:firstLine="420"/>
        <w:rPr>
          <w:szCs w:val="21"/>
        </w:rPr>
      </w:pPr>
      <w:sdt>
        <w:sdtPr>
          <w:rPr>
            <w:rFonts w:hint="eastAsia"/>
            <w:szCs w:val="21"/>
          </w:rPr>
          <w:id w:val="-1144115499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E2F51" w:rsidRPr="00AB7D6F">
        <w:rPr>
          <w:rFonts w:hint="eastAsia"/>
          <w:szCs w:val="21"/>
        </w:rPr>
        <w:t xml:space="preserve">　</w:t>
      </w:r>
      <w:r w:rsidR="002624E6" w:rsidRPr="00AB7D6F">
        <w:rPr>
          <w:rFonts w:hint="eastAsia"/>
          <w:szCs w:val="21"/>
        </w:rPr>
        <w:t>鎌倉市の協力で得た情報は研究にのみ使用し、それ以外の用途では使用しません。</w:t>
      </w:r>
    </w:p>
    <w:p w14:paraId="5650AAF5" w14:textId="6FBB61D3" w:rsidR="00452522" w:rsidRPr="00AB7D6F" w:rsidDel="00452522" w:rsidRDefault="00452522" w:rsidP="00452522">
      <w:pPr>
        <w:ind w:firstLineChars="200" w:firstLine="420"/>
        <w:rPr>
          <w:del w:id="9" w:author="MSPC197" w:date="2025-02-25T09:45:00Z"/>
          <w:rFonts w:hint="eastAsia"/>
          <w:szCs w:val="21"/>
        </w:rPr>
      </w:pPr>
      <w:sdt>
        <w:sdtPr>
          <w:rPr>
            <w:rFonts w:hint="eastAsia"/>
            <w:szCs w:val="21"/>
          </w:rPr>
          <w:id w:val="-1908224877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A63CCD" w:rsidRPr="00AB7D6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E2F51" w:rsidRPr="00AB7D6F">
        <w:rPr>
          <w:rFonts w:hint="eastAsia"/>
          <w:szCs w:val="21"/>
        </w:rPr>
        <w:t xml:space="preserve">　</w:t>
      </w:r>
      <w:r w:rsidR="00AB7D6F">
        <w:rPr>
          <w:rFonts w:hint="eastAsia"/>
          <w:szCs w:val="21"/>
        </w:rPr>
        <w:t>ホームページ掲載の「</w:t>
      </w:r>
      <w:r w:rsidR="00A63CCD" w:rsidRPr="00AB7D6F">
        <w:rPr>
          <w:rFonts w:hint="eastAsia"/>
          <w:szCs w:val="21"/>
        </w:rPr>
        <w:t>依頼における注意事項</w:t>
      </w:r>
      <w:r w:rsidR="00AB7D6F">
        <w:rPr>
          <w:rFonts w:hint="eastAsia"/>
          <w:szCs w:val="21"/>
        </w:rPr>
        <w:t>」</w:t>
      </w:r>
      <w:r w:rsidR="00A63CCD" w:rsidRPr="00AB7D6F">
        <w:rPr>
          <w:rFonts w:hint="eastAsia"/>
          <w:szCs w:val="21"/>
        </w:rPr>
        <w:t>について、確認し了承しました。</w:t>
      </w:r>
    </w:p>
    <w:p w14:paraId="6EEA8ED7" w14:textId="787EE513" w:rsidR="002624E6" w:rsidRPr="00AB7D6F" w:rsidRDefault="00452522" w:rsidP="006A4A69">
      <w:pPr>
        <w:ind w:rightChars="1754" w:right="3683"/>
        <w:jc w:val="left"/>
        <w:rPr>
          <w:rFonts w:hint="eastAsia"/>
          <w:szCs w:val="21"/>
        </w:rPr>
      </w:pPr>
      <w:ins w:id="10" w:author="MSPC197" w:date="2025-02-25T09:45:00Z">
        <w:r>
          <w:rPr>
            <w:rFonts w:hint="eastAsia"/>
            <w:szCs w:val="21"/>
          </w:rPr>
          <w:t xml:space="preserve">　　</w:t>
        </w:r>
      </w:ins>
      <w:customXmlInsRangeStart w:id="11" w:author="MSPC197" w:date="2025-02-25T09:45:00Z"/>
      <w:sdt>
        <w:sdtPr>
          <w:rPr>
            <w:rFonts w:hint="eastAsia"/>
            <w:szCs w:val="21"/>
          </w:rPr>
          <w:id w:val="-1570562075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customXmlInsRangeEnd w:id="11"/>
          <w:ins w:id="12" w:author="MSPC197" w:date="2025-02-25T09:45:00Z">
            <w:r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ins>
          <w:customXmlInsRangeStart w:id="13" w:author="MSPC197" w:date="2025-02-25T09:45:00Z"/>
        </w:sdtContent>
      </w:sdt>
      <w:customXmlInsRangeEnd w:id="13"/>
      <w:ins w:id="14" w:author="MSPC197" w:date="2025-02-25T09:45:00Z">
        <w:r>
          <w:rPr>
            <w:rFonts w:hint="eastAsia"/>
            <w:szCs w:val="21"/>
          </w:rPr>
          <w:t xml:space="preserve">　指導教員の</w:t>
        </w:r>
      </w:ins>
      <w:ins w:id="15" w:author="MSPC197" w:date="2025-02-25T09:46:00Z">
        <w:r>
          <w:rPr>
            <w:rFonts w:hint="eastAsia"/>
            <w:szCs w:val="21"/>
          </w:rPr>
          <w:t>方の了承を得ました。</w:t>
        </w:r>
      </w:ins>
    </w:p>
    <w:sectPr w:rsidR="002624E6" w:rsidRPr="00AB7D6F" w:rsidSect="009E2F51">
      <w:headerReference w:type="default" r:id="rId7"/>
      <w:pgSz w:w="11906" w:h="16838"/>
      <w:pgMar w:top="1418" w:right="1133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EECE4" w14:textId="77777777" w:rsidR="008326BA" w:rsidRDefault="008326BA" w:rsidP="008326BA">
      <w:r>
        <w:separator/>
      </w:r>
    </w:p>
  </w:endnote>
  <w:endnote w:type="continuationSeparator" w:id="0">
    <w:p w14:paraId="5BC6FACA" w14:textId="77777777" w:rsidR="008326BA" w:rsidRDefault="008326BA" w:rsidP="0083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43F1A" w14:textId="77777777" w:rsidR="008326BA" w:rsidRDefault="008326BA" w:rsidP="008326BA">
      <w:r>
        <w:separator/>
      </w:r>
    </w:p>
  </w:footnote>
  <w:footnote w:type="continuationSeparator" w:id="0">
    <w:p w14:paraId="70E99C22" w14:textId="77777777" w:rsidR="008326BA" w:rsidRDefault="008326BA" w:rsidP="0083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1952" w14:textId="77777777" w:rsidR="002624E6" w:rsidRDefault="002624E6" w:rsidP="002624E6">
    <w:pPr>
      <w:pStyle w:val="a5"/>
    </w:pPr>
    <w:r>
      <w:rPr>
        <w:rFonts w:hint="eastAsia"/>
      </w:rPr>
      <w:t>（宛先）</w:t>
    </w:r>
  </w:p>
  <w:p w14:paraId="5C6246A9" w14:textId="67162B24" w:rsidR="008326BA" w:rsidRDefault="002624E6" w:rsidP="002624E6">
    <w:pPr>
      <w:pStyle w:val="a5"/>
    </w:pPr>
    <w:r>
      <w:rPr>
        <w:rFonts w:hint="eastAsia"/>
      </w:rPr>
      <w:t>鎌倉市　市民防災部観光課長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0389F"/>
    <w:multiLevelType w:val="hybridMultilevel"/>
    <w:tmpl w:val="B03EB056"/>
    <w:lvl w:ilvl="0" w:tplc="F0B4CB16">
      <w:start w:val="1"/>
      <w:numFmt w:val="decimalEnclosedCircle"/>
      <w:lvlText w:val="%1"/>
      <w:lvlJc w:val="left"/>
      <w:pPr>
        <w:ind w:left="555" w:hanging="555"/>
      </w:pPr>
      <w:rPr>
        <w:rFonts w:hint="default"/>
        <w:sz w:val="5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SPC197">
    <w15:presenceInfo w15:providerId="AD" w15:userId="S-1-5-21-728192949-3075534961-2449260263-162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DD"/>
    <w:rsid w:val="000514F6"/>
    <w:rsid w:val="000E492A"/>
    <w:rsid w:val="00124B07"/>
    <w:rsid w:val="00194B3D"/>
    <w:rsid w:val="00210763"/>
    <w:rsid w:val="0023350E"/>
    <w:rsid w:val="002624E6"/>
    <w:rsid w:val="002E66B3"/>
    <w:rsid w:val="00315106"/>
    <w:rsid w:val="00343F4F"/>
    <w:rsid w:val="003B2168"/>
    <w:rsid w:val="00452522"/>
    <w:rsid w:val="004C0ADD"/>
    <w:rsid w:val="00514143"/>
    <w:rsid w:val="005213DC"/>
    <w:rsid w:val="00525F7D"/>
    <w:rsid w:val="005507F9"/>
    <w:rsid w:val="005A76A5"/>
    <w:rsid w:val="005B0BB6"/>
    <w:rsid w:val="005D1D18"/>
    <w:rsid w:val="0060334F"/>
    <w:rsid w:val="006A4A69"/>
    <w:rsid w:val="007E61BD"/>
    <w:rsid w:val="00823EDD"/>
    <w:rsid w:val="00826614"/>
    <w:rsid w:val="008326BA"/>
    <w:rsid w:val="00870A2B"/>
    <w:rsid w:val="00942A10"/>
    <w:rsid w:val="009E1064"/>
    <w:rsid w:val="009E2F51"/>
    <w:rsid w:val="00A37462"/>
    <w:rsid w:val="00A63CCD"/>
    <w:rsid w:val="00A94057"/>
    <w:rsid w:val="00AB130D"/>
    <w:rsid w:val="00AB7D6F"/>
    <w:rsid w:val="00AD4459"/>
    <w:rsid w:val="00B3769D"/>
    <w:rsid w:val="00B97E4F"/>
    <w:rsid w:val="00D10949"/>
    <w:rsid w:val="00D80016"/>
    <w:rsid w:val="00D81008"/>
    <w:rsid w:val="00E249DB"/>
    <w:rsid w:val="00EE5139"/>
    <w:rsid w:val="00F13347"/>
    <w:rsid w:val="00F2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FB72C45"/>
  <w15:docId w15:val="{49AA1921-5B2C-4C15-B85C-29931838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76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0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2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26BA"/>
  </w:style>
  <w:style w:type="paragraph" w:styleId="a7">
    <w:name w:val="footer"/>
    <w:basedOn w:val="a"/>
    <w:link w:val="a8"/>
    <w:uiPriority w:val="99"/>
    <w:unhideWhenUsed/>
    <w:rsid w:val="008326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26BA"/>
  </w:style>
  <w:style w:type="paragraph" w:styleId="a9">
    <w:name w:val="Note Heading"/>
    <w:basedOn w:val="a"/>
    <w:next w:val="a"/>
    <w:link w:val="aa"/>
    <w:uiPriority w:val="99"/>
    <w:unhideWhenUsed/>
    <w:rsid w:val="00525F7D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525F7D"/>
    <w:rPr>
      <w:sz w:val="22"/>
    </w:rPr>
  </w:style>
  <w:style w:type="paragraph" w:styleId="ab">
    <w:name w:val="Closing"/>
    <w:basedOn w:val="a"/>
    <w:link w:val="ac"/>
    <w:uiPriority w:val="99"/>
    <w:unhideWhenUsed/>
    <w:rsid w:val="00525F7D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525F7D"/>
    <w:rPr>
      <w:sz w:val="22"/>
    </w:rPr>
  </w:style>
  <w:style w:type="paragraph" w:styleId="ad">
    <w:name w:val="List Paragraph"/>
    <w:basedOn w:val="a"/>
    <w:uiPriority w:val="34"/>
    <w:qFormat/>
    <w:rsid w:val="00823E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鎌倉市観光協会</dc:creator>
  <cp:keywords/>
  <dc:description/>
  <cp:lastModifiedBy>MSPC197</cp:lastModifiedBy>
  <cp:revision>6</cp:revision>
  <cp:lastPrinted>2019-11-27T01:46:00Z</cp:lastPrinted>
  <dcterms:created xsi:type="dcterms:W3CDTF">2025-02-18T02:28:00Z</dcterms:created>
  <dcterms:modified xsi:type="dcterms:W3CDTF">2025-02-25T00:46:00Z</dcterms:modified>
</cp:coreProperties>
</file>